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327D" w14:textId="77777777" w:rsidR="00602D28" w:rsidRDefault="00602D28" w:rsidP="00D01083">
      <w:pPr>
        <w:spacing w:after="0" w:line="240" w:lineRule="auto"/>
      </w:pPr>
      <w:r>
        <w:separator/>
      </w:r>
    </w:p>
  </w:endnote>
  <w:endnote w:type="continuationSeparator" w:id="0">
    <w:p w14:paraId="7F2491D0" w14:textId="77777777" w:rsidR="00602D28" w:rsidRDefault="00602D28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D08A" w14:textId="77777777" w:rsidR="00602D28" w:rsidRDefault="00602D28" w:rsidP="00D01083">
      <w:pPr>
        <w:spacing w:after="0" w:line="240" w:lineRule="auto"/>
      </w:pPr>
      <w:r>
        <w:separator/>
      </w:r>
    </w:p>
  </w:footnote>
  <w:footnote w:type="continuationSeparator" w:id="0">
    <w:p w14:paraId="4D45C178" w14:textId="77777777" w:rsidR="00602D28" w:rsidRDefault="00602D28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532F5D07" w:rsidR="00983765" w:rsidRDefault="00197E75" w:rsidP="00923668">
    <w:pPr>
      <w:pStyle w:val="Zaglavlje"/>
      <w:spacing w:after="600"/>
      <w:rPr>
        <w:ins w:id="1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  <w:lang w:eastAsia="hr-HR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5544E1" w:rsidRPr="005544E1">
      <w:rPr>
        <w:b/>
        <w:bCs/>
        <w:sz w:val="36"/>
        <w:szCs w:val="36"/>
      </w:rPr>
      <w:t xml:space="preserve">Potpisi potpore </w:t>
    </w:r>
    <w:r w:rsidR="003E33FC">
      <w:rPr>
        <w:b/>
        <w:bCs/>
        <w:sz w:val="36"/>
        <w:szCs w:val="36"/>
      </w:rPr>
      <w:t xml:space="preserve"> za izbor </w:t>
    </w:r>
    <w:r w:rsidR="00790A7F">
      <w:rPr>
        <w:b/>
        <w:bCs/>
        <w:sz w:val="36"/>
        <w:szCs w:val="36"/>
      </w:rPr>
      <w:t>predsjednice</w:t>
    </w:r>
    <w:r w:rsidR="003E33FC">
      <w:rPr>
        <w:b/>
        <w:bCs/>
        <w:sz w:val="36"/>
        <w:szCs w:val="36"/>
      </w:rPr>
      <w:t xml:space="preserve"> </w:t>
    </w:r>
    <w:r w:rsidR="00C1008C">
      <w:rPr>
        <w:b/>
        <w:bCs/>
        <w:sz w:val="36"/>
        <w:szCs w:val="36"/>
      </w:rPr>
      <w:t>Županijskog</w:t>
    </w:r>
    <w:r w:rsidR="003E33FC">
      <w:rPr>
        <w:b/>
        <w:bCs/>
        <w:sz w:val="36"/>
        <w:szCs w:val="36"/>
      </w:rPr>
      <w:t xml:space="preserve"> odbora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636D4"/>
    <w:rsid w:val="00074380"/>
    <w:rsid w:val="00101FC4"/>
    <w:rsid w:val="00112670"/>
    <w:rsid w:val="00136C97"/>
    <w:rsid w:val="00197E75"/>
    <w:rsid w:val="0023246E"/>
    <w:rsid w:val="00346E67"/>
    <w:rsid w:val="0035655E"/>
    <w:rsid w:val="003C01F5"/>
    <w:rsid w:val="003C0FF5"/>
    <w:rsid w:val="003E33FC"/>
    <w:rsid w:val="004540FD"/>
    <w:rsid w:val="00494FF8"/>
    <w:rsid w:val="004A32DD"/>
    <w:rsid w:val="004F359B"/>
    <w:rsid w:val="0052406A"/>
    <w:rsid w:val="0053252C"/>
    <w:rsid w:val="0054152D"/>
    <w:rsid w:val="005544E1"/>
    <w:rsid w:val="00555CD9"/>
    <w:rsid w:val="005818EB"/>
    <w:rsid w:val="0058269C"/>
    <w:rsid w:val="005D57E9"/>
    <w:rsid w:val="00602D28"/>
    <w:rsid w:val="00695AF1"/>
    <w:rsid w:val="00704486"/>
    <w:rsid w:val="00745ED3"/>
    <w:rsid w:val="00790A7F"/>
    <w:rsid w:val="007A2376"/>
    <w:rsid w:val="007F295D"/>
    <w:rsid w:val="00801D1E"/>
    <w:rsid w:val="008D3971"/>
    <w:rsid w:val="00914EE2"/>
    <w:rsid w:val="00923668"/>
    <w:rsid w:val="00974EED"/>
    <w:rsid w:val="00983765"/>
    <w:rsid w:val="00A65514"/>
    <w:rsid w:val="00A7467E"/>
    <w:rsid w:val="00AF330F"/>
    <w:rsid w:val="00B03922"/>
    <w:rsid w:val="00B51543"/>
    <w:rsid w:val="00B85442"/>
    <w:rsid w:val="00C1008C"/>
    <w:rsid w:val="00C2763F"/>
    <w:rsid w:val="00C721CF"/>
    <w:rsid w:val="00C83BF4"/>
    <w:rsid w:val="00D01083"/>
    <w:rsid w:val="00D810AB"/>
    <w:rsid w:val="00E62EA8"/>
    <w:rsid w:val="00E87B55"/>
    <w:rsid w:val="00EA5D73"/>
    <w:rsid w:val="00EB3C45"/>
    <w:rsid w:val="00EB7E5D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51"/>
    <w:rsid w:val="00124B8B"/>
    <w:rsid w:val="00136C97"/>
    <w:rsid w:val="001704EF"/>
    <w:rsid w:val="002C24E7"/>
    <w:rsid w:val="003266DE"/>
    <w:rsid w:val="0035655E"/>
    <w:rsid w:val="003C5F80"/>
    <w:rsid w:val="00403A43"/>
    <w:rsid w:val="00445D68"/>
    <w:rsid w:val="004540FD"/>
    <w:rsid w:val="0052406A"/>
    <w:rsid w:val="006A2400"/>
    <w:rsid w:val="006F14D3"/>
    <w:rsid w:val="00745ED3"/>
    <w:rsid w:val="008B2751"/>
    <w:rsid w:val="00943B3B"/>
    <w:rsid w:val="00BC5DD6"/>
    <w:rsid w:val="00C06653"/>
    <w:rsid w:val="00C45057"/>
    <w:rsid w:val="00D1100E"/>
    <w:rsid w:val="00EB7E5D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15B9-B793-43DB-A7C0-AD005DB4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2020-01-31T13:55:00Z</cp:lastPrinted>
  <dcterms:created xsi:type="dcterms:W3CDTF">2026-02-02T08:00:00Z</dcterms:created>
  <dcterms:modified xsi:type="dcterms:W3CDTF">2026-02-02T08:00:00Z</dcterms:modified>
</cp:coreProperties>
</file>