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2643"/>
      </w:tblGrid>
      <w:tr w:rsidR="00197E75" w14:paraId="41CF642A" w14:textId="77777777" w:rsidTr="00A65514">
        <w:tc>
          <w:tcPr>
            <w:tcW w:w="2745" w:type="dxa"/>
          </w:tcPr>
          <w:p w14:paraId="4B5299B8" w14:textId="34FD1B12" w:rsidR="00197E75" w:rsidRPr="000636D4" w:rsidRDefault="00197E75" w:rsidP="00B85442">
            <w:pPr>
              <w:pStyle w:val="Naslov1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0636D4">
              <w:t>KANDIDATKINJA:</w:t>
            </w:r>
          </w:p>
        </w:tc>
        <w:sdt>
          <w:sdtPr>
            <w:id w:val="599300024"/>
            <w:placeholder>
              <w:docPart w:val="807BE8DAD1EC4E188C3794A4A8C3158A"/>
            </w:placeholder>
            <w15:color w:val="000000"/>
          </w:sdtPr>
          <w:sdtEndPr/>
          <w:sdtContent>
            <w:tc>
              <w:tcPr>
                <w:tcW w:w="12643" w:type="dxa"/>
              </w:tcPr>
              <w:p w14:paraId="403BCD63" w14:textId="77777777" w:rsidR="005818EB" w:rsidRDefault="005818EB" w:rsidP="008D3971">
                <w:pPr>
                  <w:pStyle w:val="Bezproreda"/>
                </w:pPr>
              </w:p>
              <w:p w14:paraId="1939303C" w14:textId="77777777" w:rsidR="005818EB" w:rsidRDefault="005818EB" w:rsidP="008D3971">
                <w:pPr>
                  <w:pStyle w:val="Bezproreda"/>
                  <w:pBdr>
                    <w:bottom w:val="single" w:sz="12" w:space="1" w:color="auto"/>
                  </w:pBdr>
                </w:pPr>
              </w:p>
              <w:p w14:paraId="266CF350" w14:textId="77777777" w:rsidR="00346E67" w:rsidRDefault="00346E67" w:rsidP="008D3971">
                <w:pPr>
                  <w:pStyle w:val="Bezproreda"/>
                </w:pPr>
              </w:p>
              <w:p w14:paraId="3AE01697" w14:textId="41FC259E" w:rsidR="00197E75" w:rsidRDefault="00197E75" w:rsidP="008D3971">
                <w:pPr>
                  <w:pStyle w:val="Bezproreda"/>
                </w:pPr>
              </w:p>
            </w:tc>
          </w:sdtContent>
        </w:sdt>
      </w:tr>
      <w:tr w:rsidR="00197E75" w14:paraId="008DCF86" w14:textId="77777777" w:rsidTr="00A65514">
        <w:trPr>
          <w:trHeight w:val="358"/>
        </w:trPr>
        <w:tc>
          <w:tcPr>
            <w:tcW w:w="2745" w:type="dxa"/>
          </w:tcPr>
          <w:p w14:paraId="4C4279C5" w14:textId="77777777" w:rsidR="00197E75" w:rsidRPr="000636D4" w:rsidRDefault="00197E75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D466497" w14:textId="74961D0E" w:rsidR="00197E75" w:rsidRDefault="00197E75" w:rsidP="008D3971">
            <w:pPr>
              <w:pStyle w:val="Bezproreda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5B5EF2E9" w14:textId="77777777" w:rsidR="00197E75" w:rsidRDefault="00197E75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97E75" w14:paraId="216E9F83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99CD6E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B6AD2C5" w14:textId="6C3D4A72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</w:t>
            </w:r>
            <w:r w:rsidR="00EB3C45">
              <w:rPr>
                <w:b/>
                <w:bCs/>
                <w:sz w:val="24"/>
                <w:szCs w:val="24"/>
              </w:rPr>
              <w:t>ice Zajednice žena</w:t>
            </w:r>
            <w:r w:rsidRPr="000636D4">
              <w:rPr>
                <w:b/>
                <w:bCs/>
                <w:sz w:val="24"/>
                <w:szCs w:val="24"/>
              </w:rPr>
              <w:t xml:space="preserve">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4C24B94A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E5311D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99E838" w14:textId="77777777" w:rsidR="00197E75" w:rsidRPr="000636D4" w:rsidRDefault="00197E75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97E75" w14:paraId="09D0EA1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BEA1F1C" w14:textId="77777777" w:rsidR="00197E75" w:rsidRDefault="00197E75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FB849B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2FA0505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E0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6EF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0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109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74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EED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9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9E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E9B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C9F59F3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A590DE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7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15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5E9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CA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1903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623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66B2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191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E0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0AE4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75B3456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7B49F3" w14:textId="77777777" w:rsidR="00197E75" w:rsidRDefault="00197E75" w:rsidP="00801D1E">
            <w:pPr>
              <w:jc w:val="center"/>
            </w:pPr>
          </w:p>
        </w:tc>
      </w:tr>
      <w:tr w:rsidR="00197E75" w14:paraId="314A764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B11CBE" w14:textId="77777777" w:rsidR="00197E75" w:rsidRDefault="00197E75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BA87B3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AC2A2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DC4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20CC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03F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5930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6E52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3345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8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3532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9F54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7E65A3A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2EA8B8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02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717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D3A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40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66F7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124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22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BCF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001B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F51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AF7DD3E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EF3829" w14:textId="77777777" w:rsidR="00197E75" w:rsidRDefault="00197E75" w:rsidP="00801D1E">
            <w:pPr>
              <w:jc w:val="center"/>
            </w:pPr>
          </w:p>
        </w:tc>
      </w:tr>
      <w:tr w:rsidR="00197E75" w14:paraId="194E3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0A86587" w14:textId="77777777" w:rsidR="00197E75" w:rsidRDefault="00197E75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4B9674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586821E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2A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CF0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458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41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4C67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E51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8F0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ADF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15F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2DEA309B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C1CF39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763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6F1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F7FB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C9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B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D26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49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D3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60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1FB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B8E914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9D27137" w14:textId="77777777" w:rsidR="00197E75" w:rsidRDefault="00197E75" w:rsidP="00801D1E">
            <w:pPr>
              <w:jc w:val="center"/>
            </w:pPr>
          </w:p>
        </w:tc>
      </w:tr>
      <w:tr w:rsidR="00197E75" w14:paraId="15F6B15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9095A07" w14:textId="77777777" w:rsidR="00197E75" w:rsidRDefault="00197E75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6CFA6FF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A87231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40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4348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DD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31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4F6A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6A7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7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F50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A5BF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D5B1090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61FAD3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735E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FE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A4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A740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32F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636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39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A0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0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9F96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8F29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6E80DFDC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18F833" w14:textId="77777777" w:rsidR="00197E75" w:rsidRDefault="00197E75" w:rsidP="00801D1E">
            <w:pPr>
              <w:jc w:val="center"/>
            </w:pPr>
          </w:p>
        </w:tc>
      </w:tr>
      <w:tr w:rsidR="00197E75" w14:paraId="084A99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E3744" w14:textId="77777777" w:rsidR="00197E75" w:rsidRDefault="00197E75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A9AEB5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1BCFD1B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646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C04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4485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84F0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B17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FCC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1B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5B9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0328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EAC9466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07BEF5C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D4C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0102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CE2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51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33B3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40D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4F6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40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68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9AD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823B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E6B18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435354E" w14:textId="77777777" w:rsidR="00197E75" w:rsidRDefault="00197E75" w:rsidP="00801D1E">
            <w:pPr>
              <w:jc w:val="center"/>
            </w:pPr>
          </w:p>
        </w:tc>
      </w:tr>
      <w:tr w:rsidR="00197E75" w14:paraId="4C5889E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F82460" w14:textId="77777777" w:rsidR="00197E75" w:rsidRDefault="00197E75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A984C5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0CF9D7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95A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09E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9B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E99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253B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615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EF3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222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FD29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7D89C32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28C6C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D0C5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7DA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588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8DE2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5C7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688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8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CAF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C49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8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279ED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0336673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EEE0592" w14:textId="77777777" w:rsidR="00197E75" w:rsidRDefault="00197E75" w:rsidP="00801D1E">
            <w:pPr>
              <w:jc w:val="center"/>
            </w:pPr>
          </w:p>
        </w:tc>
      </w:tr>
      <w:tr w:rsidR="00197E75" w14:paraId="3A1C500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BB04BC5" w14:textId="77777777" w:rsidR="00197E75" w:rsidRDefault="00197E75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557BC6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CA949D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99C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08A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04EA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646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9D5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17D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96395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26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0DB1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1582B7C4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7575D0A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9AF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E6F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72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63E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E41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3298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19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B0E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911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532C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1B4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3D290A7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004256C" w14:textId="77777777" w:rsidR="00197E75" w:rsidRDefault="00197E75" w:rsidP="00801D1E">
            <w:pPr>
              <w:jc w:val="center"/>
            </w:pPr>
          </w:p>
        </w:tc>
      </w:tr>
      <w:tr w:rsidR="00197E75" w14:paraId="5AB92D2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376520" w14:textId="77777777" w:rsidR="00197E75" w:rsidRDefault="00197E75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72F6DFE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2E0686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B7C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0CD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CAD7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84C6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196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5668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C73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CE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48A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B69A77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58CD5F9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3D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8CE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26C8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C6B8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2E4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29E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AA1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0C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0DED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515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B61A2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59D7FDBD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2E211D" w14:textId="77777777" w:rsidR="00197E75" w:rsidRDefault="00197E75" w:rsidP="00801D1E">
            <w:pPr>
              <w:jc w:val="center"/>
            </w:pPr>
          </w:p>
        </w:tc>
      </w:tr>
      <w:tr w:rsidR="00197E75" w14:paraId="22A1479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D050B6E" w14:textId="77777777" w:rsidR="00197E75" w:rsidRDefault="00197E75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15943688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43FE4A4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C26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F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79C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03D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D67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F21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57A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AE0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64BC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0D735DCF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329D0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2788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EB4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DA00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B33E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24EB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32B9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BAF4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CB0D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A6C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563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56F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C86F25A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C4ADF" w14:textId="77777777" w:rsidR="00197E75" w:rsidRDefault="00197E75" w:rsidP="00801D1E">
            <w:pPr>
              <w:jc w:val="center"/>
            </w:pPr>
          </w:p>
        </w:tc>
      </w:tr>
      <w:tr w:rsidR="00197E75" w14:paraId="6CC31C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44725B" w14:textId="77777777" w:rsidR="00197E75" w:rsidRDefault="00197E75" w:rsidP="00801D1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853" w:type="dxa"/>
            <w:vAlign w:val="center"/>
          </w:tcPr>
          <w:p w14:paraId="7CE3C241" w14:textId="77777777" w:rsidR="00197E75" w:rsidRDefault="00197E75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97E75" w14:paraId="3162E1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367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610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1AD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60EC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422E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40B2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CB8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5ABDF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5BD6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3979A2BD" w14:textId="77777777" w:rsidR="00197E75" w:rsidRDefault="00197E75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97E75" w14:paraId="105FA34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4F92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7853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86D6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9803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65D84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7429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0F41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4F997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12EA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54A0" w14:textId="77777777" w:rsidR="00197E75" w:rsidRDefault="00197E75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721E" w14:textId="77777777" w:rsidR="00197E75" w:rsidRDefault="00197E75" w:rsidP="00FC7D89">
                  <w:pPr>
                    <w:jc w:val="center"/>
                  </w:pPr>
                </w:p>
              </w:tc>
            </w:tr>
          </w:tbl>
          <w:p w14:paraId="400754A6" w14:textId="77777777" w:rsidR="00197E75" w:rsidRDefault="00197E75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474230" w14:textId="77777777" w:rsidR="00197E75" w:rsidRDefault="00197E75" w:rsidP="00801D1E">
            <w:pPr>
              <w:jc w:val="center"/>
            </w:pPr>
          </w:p>
        </w:tc>
      </w:tr>
    </w:tbl>
    <w:p w14:paraId="141AFF06" w14:textId="77777777" w:rsidR="00197E75" w:rsidRDefault="00197E75" w:rsidP="00923668">
      <w:pPr>
        <w:rPr>
          <w:sz w:val="2"/>
          <w:szCs w:val="2"/>
        </w:rPr>
        <w:sectPr w:rsidR="00197E75" w:rsidSect="00197E75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6AB64558" w14:textId="77777777" w:rsidR="00197E75" w:rsidRPr="00923668" w:rsidRDefault="00197E75" w:rsidP="00923668">
      <w:pPr>
        <w:rPr>
          <w:sz w:val="2"/>
          <w:szCs w:val="2"/>
        </w:rPr>
      </w:pPr>
    </w:p>
    <w:sectPr w:rsidR="00197E75" w:rsidRPr="00923668" w:rsidSect="00197E75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C527" w14:textId="77777777" w:rsidR="003D736C" w:rsidRDefault="003D736C" w:rsidP="00D01083">
      <w:pPr>
        <w:spacing w:after="0" w:line="240" w:lineRule="auto"/>
      </w:pPr>
      <w:r>
        <w:separator/>
      </w:r>
    </w:p>
  </w:endnote>
  <w:endnote w:type="continuationSeparator" w:id="0">
    <w:p w14:paraId="14121E45" w14:textId="77777777" w:rsidR="003D736C" w:rsidRDefault="003D736C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F87" w14:textId="19AF9CA3" w:rsidR="00197E75" w:rsidRPr="00801D1E" w:rsidRDefault="00197E75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</w:t>
    </w:r>
    <w:r w:rsidR="00983765">
      <w:rPr>
        <w:b/>
        <w:bCs/>
      </w:rPr>
      <w:t xml:space="preserve">ice </w:t>
    </w:r>
    <w:r w:rsidRPr="00801D1E">
      <w:rPr>
        <w:b/>
        <w:bCs/>
      </w:rPr>
      <w:t>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20B6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E06EE" w14:textId="77777777" w:rsidR="003D736C" w:rsidRDefault="003D736C" w:rsidP="00D01083">
      <w:pPr>
        <w:spacing w:after="0" w:line="240" w:lineRule="auto"/>
      </w:pPr>
      <w:r>
        <w:separator/>
      </w:r>
    </w:p>
  </w:footnote>
  <w:footnote w:type="continuationSeparator" w:id="0">
    <w:p w14:paraId="35811633" w14:textId="77777777" w:rsidR="003D736C" w:rsidRDefault="003D736C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C2C" w14:textId="39BD8E13" w:rsidR="00983765" w:rsidRDefault="00197E75" w:rsidP="00923668">
    <w:pPr>
      <w:pStyle w:val="Zaglavlje"/>
      <w:spacing w:after="600"/>
      <w:rPr>
        <w:ins w:id="1" w:author="Nikolina Dumbović" w:date="2026-01-13T09:28:00Z"/>
        <w:b/>
        <w:bCs/>
        <w:noProof/>
        <w:sz w:val="36"/>
        <w:szCs w:val="36"/>
      </w:rPr>
    </w:pPr>
    <w:r w:rsidRPr="00E87B55">
      <w:rPr>
        <w:b/>
        <w:bCs/>
        <w:noProof/>
        <w:sz w:val="36"/>
        <w:szCs w:val="36"/>
        <w:lang w:eastAsia="hr-HR"/>
      </w:rPr>
      <w:drawing>
        <wp:anchor distT="0" distB="0" distL="114300" distR="114300" simplePos="0" relativeHeight="251665408" behindDoc="0" locked="0" layoutInCell="1" allowOverlap="1" wp14:anchorId="4D941ACF" wp14:editId="45D54F1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4801AB" wp14:editId="1C74CE9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BCEC" w14:textId="77777777" w:rsidR="00197E75" w:rsidRDefault="00197E75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69DB1AD2" wp14:editId="15A0E39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A49F5" w14:textId="77777777" w:rsidR="00197E75" w:rsidRDefault="00197E75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801A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0456BCEC" w14:textId="77777777" w:rsidR="00197E75" w:rsidRDefault="00197E75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69DB1AD2" wp14:editId="15A0E39A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A49F5" w14:textId="77777777" w:rsidR="00197E75" w:rsidRDefault="00197E75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7B55">
      <w:rPr>
        <w:b/>
        <w:bCs/>
        <w:noProof/>
        <w:sz w:val="36"/>
        <w:szCs w:val="36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57B86" wp14:editId="61009E4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4A3806E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E87B55">
      <w:rPr>
        <w:b/>
        <w:bCs/>
        <w:sz w:val="36"/>
        <w:szCs w:val="36"/>
      </w:rPr>
      <w:t xml:space="preserve">Obrazac </w:t>
    </w:r>
    <w:r w:rsidR="00983765">
      <w:rPr>
        <w:b/>
        <w:bCs/>
        <w:sz w:val="36"/>
        <w:szCs w:val="36"/>
      </w:rPr>
      <w:t>–</w:t>
    </w:r>
    <w:r w:rsidRPr="00E87B55">
      <w:rPr>
        <w:b/>
        <w:bCs/>
        <w:sz w:val="36"/>
        <w:szCs w:val="36"/>
      </w:rPr>
      <w:t xml:space="preserve"> </w:t>
    </w:r>
    <w:r w:rsidR="008A7303">
      <w:rPr>
        <w:b/>
        <w:bCs/>
        <w:sz w:val="36"/>
        <w:szCs w:val="36"/>
      </w:rPr>
      <w:t>Potpisi potpore</w:t>
    </w:r>
    <w:r w:rsidR="003E33FC">
      <w:rPr>
        <w:b/>
        <w:bCs/>
        <w:sz w:val="36"/>
        <w:szCs w:val="36"/>
      </w:rPr>
      <w:t xml:space="preserve"> za izbor članice </w:t>
    </w:r>
    <w:r w:rsidR="00F73589">
      <w:rPr>
        <w:b/>
        <w:bCs/>
        <w:sz w:val="36"/>
        <w:szCs w:val="36"/>
      </w:rPr>
      <w:t>Županijskog</w:t>
    </w:r>
    <w:r w:rsidR="003E33FC">
      <w:rPr>
        <w:b/>
        <w:bCs/>
        <w:sz w:val="36"/>
        <w:szCs w:val="36"/>
      </w:rPr>
      <w:t xml:space="preserve"> odbora Za</w:t>
    </w:r>
    <w:r w:rsidR="00983765">
      <w:rPr>
        <w:b/>
        <w:bCs/>
        <w:noProof/>
        <w:sz w:val="36"/>
        <w:szCs w:val="36"/>
      </w:rPr>
      <w:t>jednic</w:t>
    </w:r>
    <w:r w:rsidR="003E33FC">
      <w:rPr>
        <w:b/>
        <w:bCs/>
        <w:noProof/>
        <w:sz w:val="36"/>
        <w:szCs w:val="36"/>
      </w:rPr>
      <w:t>e</w:t>
    </w:r>
    <w:r w:rsidR="00983765">
      <w:rPr>
        <w:b/>
        <w:bCs/>
        <w:noProof/>
        <w:sz w:val="36"/>
        <w:szCs w:val="36"/>
      </w:rPr>
      <w:t xml:space="preserve"> žena „Katarina Zrinski“</w:t>
    </w:r>
    <w:r w:rsidRPr="00E87B55">
      <w:rPr>
        <w:b/>
        <w:bCs/>
        <w:noProof/>
        <w:sz w:val="36"/>
        <w:szCs w:val="36"/>
      </w:rPr>
      <w:t xml:space="preserve"> </w:t>
    </w:r>
  </w:p>
  <w:p w14:paraId="7C855065" w14:textId="77777777" w:rsidR="00983765" w:rsidRPr="00E87B55" w:rsidRDefault="00983765" w:rsidP="00923668">
    <w:pPr>
      <w:pStyle w:val="Zaglavlje"/>
      <w:spacing w:after="600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511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6FC487B1" wp14:editId="61968E3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DA594C" wp14:editId="3EA0B4D7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24C6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58484158" wp14:editId="66FFA1D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8B98B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A594C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8724C60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58484158" wp14:editId="66FFA1D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8B98B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467C17" wp14:editId="49134BFB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003E985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ina Dumbović">
    <w15:presenceInfo w15:providerId="AD" w15:userId="S::ndumbovic@mrosp.hr::51f2d28d-f717-43b2-a10f-94184d37a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379C6"/>
    <w:rsid w:val="000636D4"/>
    <w:rsid w:val="00074380"/>
    <w:rsid w:val="00101FC4"/>
    <w:rsid w:val="00112670"/>
    <w:rsid w:val="00136C97"/>
    <w:rsid w:val="00197E75"/>
    <w:rsid w:val="0023246E"/>
    <w:rsid w:val="00346E67"/>
    <w:rsid w:val="0035655E"/>
    <w:rsid w:val="003B6778"/>
    <w:rsid w:val="003C01F5"/>
    <w:rsid w:val="003C0FF5"/>
    <w:rsid w:val="003D736C"/>
    <w:rsid w:val="003E33FC"/>
    <w:rsid w:val="004540FD"/>
    <w:rsid w:val="00494FF8"/>
    <w:rsid w:val="004A32DD"/>
    <w:rsid w:val="004F359B"/>
    <w:rsid w:val="00510516"/>
    <w:rsid w:val="0052406A"/>
    <w:rsid w:val="0053252C"/>
    <w:rsid w:val="0054152D"/>
    <w:rsid w:val="00555CD9"/>
    <w:rsid w:val="005818EB"/>
    <w:rsid w:val="0058269C"/>
    <w:rsid w:val="005D57E9"/>
    <w:rsid w:val="00695AF1"/>
    <w:rsid w:val="00745ED3"/>
    <w:rsid w:val="007A2376"/>
    <w:rsid w:val="007F295D"/>
    <w:rsid w:val="00801D1E"/>
    <w:rsid w:val="008A7303"/>
    <w:rsid w:val="008D3971"/>
    <w:rsid w:val="00923668"/>
    <w:rsid w:val="00974EED"/>
    <w:rsid w:val="00983765"/>
    <w:rsid w:val="00A65514"/>
    <w:rsid w:val="00B03922"/>
    <w:rsid w:val="00B51543"/>
    <w:rsid w:val="00B85442"/>
    <w:rsid w:val="00C2763F"/>
    <w:rsid w:val="00C721CF"/>
    <w:rsid w:val="00C83BF4"/>
    <w:rsid w:val="00D01083"/>
    <w:rsid w:val="00D810AB"/>
    <w:rsid w:val="00E62EA8"/>
    <w:rsid w:val="00E87B55"/>
    <w:rsid w:val="00EA5D73"/>
    <w:rsid w:val="00EB3C45"/>
    <w:rsid w:val="00EB7E5D"/>
    <w:rsid w:val="00EC1613"/>
    <w:rsid w:val="00EF0FCA"/>
    <w:rsid w:val="00F73589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0B9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proreda">
    <w:name w:val="No Spacing"/>
    <w:uiPriority w:val="1"/>
    <w:qFormat/>
    <w:rsid w:val="008D3971"/>
    <w:pPr>
      <w:spacing w:after="0" w:line="240" w:lineRule="auto"/>
    </w:pPr>
  </w:style>
  <w:style w:type="paragraph" w:styleId="Revizija">
    <w:name w:val="Revision"/>
    <w:hidden/>
    <w:uiPriority w:val="99"/>
    <w:semiHidden/>
    <w:rsid w:val="008D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BE8DAD1EC4E188C3794A4A8C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0509-6E47-468F-909B-B193454E7D25}"/>
      </w:docPartPr>
      <w:docPartBody>
        <w:p w:rsidR="00403A43" w:rsidRDefault="008B2751" w:rsidP="008B2751">
          <w:pPr>
            <w:pStyle w:val="807BE8DAD1EC4E188C3794A4A8C3158A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51"/>
    <w:rsid w:val="00124B8B"/>
    <w:rsid w:val="00136C97"/>
    <w:rsid w:val="002C24E7"/>
    <w:rsid w:val="003266DE"/>
    <w:rsid w:val="0035655E"/>
    <w:rsid w:val="003C5F80"/>
    <w:rsid w:val="00403A43"/>
    <w:rsid w:val="004540FD"/>
    <w:rsid w:val="0052406A"/>
    <w:rsid w:val="006471BE"/>
    <w:rsid w:val="0065298F"/>
    <w:rsid w:val="006A2400"/>
    <w:rsid w:val="006F14D3"/>
    <w:rsid w:val="00745ED3"/>
    <w:rsid w:val="008B2751"/>
    <w:rsid w:val="00BC5DD6"/>
    <w:rsid w:val="00C06653"/>
    <w:rsid w:val="00C45057"/>
    <w:rsid w:val="00D1100E"/>
    <w:rsid w:val="00EB7E5D"/>
    <w:rsid w:val="00F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B2751"/>
    <w:rPr>
      <w:color w:val="808080"/>
    </w:rPr>
  </w:style>
  <w:style w:type="paragraph" w:customStyle="1" w:styleId="807BE8DAD1EC4E188C3794A4A8C3158A">
    <w:name w:val="807BE8DAD1EC4E188C3794A4A8C3158A"/>
    <w:rsid w:val="008B2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BAA7-E10F-4270-9C4D-6E0AA1C3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2020-01-31T13:55:00Z</cp:lastPrinted>
  <dcterms:created xsi:type="dcterms:W3CDTF">2026-02-02T07:59:00Z</dcterms:created>
  <dcterms:modified xsi:type="dcterms:W3CDTF">2026-02-02T07:59:00Z</dcterms:modified>
</cp:coreProperties>
</file>