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5"/>
        <w:gridCol w:w="12643"/>
      </w:tblGrid>
      <w:tr w:rsidR="00197E75" w14:paraId="41CF642A" w14:textId="77777777" w:rsidTr="00A65514">
        <w:tc>
          <w:tcPr>
            <w:tcW w:w="2745" w:type="dxa"/>
          </w:tcPr>
          <w:p w14:paraId="4B5299B8" w14:textId="34FD1B12" w:rsidR="00197E75" w:rsidRPr="000636D4" w:rsidRDefault="00197E75" w:rsidP="00B85442">
            <w:pPr>
              <w:pStyle w:val="Naslov1"/>
              <w:outlineLvl w:val="0"/>
              <w:rPr>
                <w:sz w:val="24"/>
                <w:szCs w:val="24"/>
              </w:rPr>
            </w:pPr>
            <w:r w:rsidRPr="000636D4">
              <w:t>KANDIDATKINJA:</w:t>
            </w:r>
          </w:p>
        </w:tc>
        <w:sdt>
          <w:sdtPr>
            <w:id w:val="599300024"/>
            <w:placeholder>
              <w:docPart w:val="807BE8DAD1EC4E188C3794A4A8C3158A"/>
            </w:placeholder>
            <w15:color w:val="000000"/>
          </w:sdtPr>
          <w:sdtEndPr/>
          <w:sdtContent>
            <w:tc>
              <w:tcPr>
                <w:tcW w:w="12643" w:type="dxa"/>
              </w:tcPr>
              <w:p w14:paraId="403BCD63" w14:textId="77777777" w:rsidR="005818EB" w:rsidRDefault="005818EB" w:rsidP="008D3971">
                <w:pPr>
                  <w:pStyle w:val="Bezproreda"/>
                </w:pPr>
              </w:p>
              <w:p w14:paraId="1939303C" w14:textId="77777777" w:rsidR="005818EB" w:rsidRDefault="005818EB" w:rsidP="008D3971">
                <w:pPr>
                  <w:pStyle w:val="Bezproreda"/>
                  <w:pBdr>
                    <w:bottom w:val="single" w:sz="12" w:space="1" w:color="auto"/>
                  </w:pBdr>
                </w:pPr>
              </w:p>
              <w:p w14:paraId="266CF350" w14:textId="77777777" w:rsidR="00346E67" w:rsidRDefault="00346E67" w:rsidP="008D3971">
                <w:pPr>
                  <w:pStyle w:val="Bezproreda"/>
                </w:pPr>
              </w:p>
              <w:p w14:paraId="3AE01697" w14:textId="41FC259E" w:rsidR="00197E75" w:rsidRDefault="00197E75" w:rsidP="008D3971">
                <w:pPr>
                  <w:pStyle w:val="Bezproreda"/>
                </w:pPr>
              </w:p>
            </w:tc>
          </w:sdtContent>
        </w:sdt>
      </w:tr>
      <w:tr w:rsidR="00197E75" w14:paraId="008DCF86" w14:textId="77777777" w:rsidTr="00A65514">
        <w:trPr>
          <w:trHeight w:val="358"/>
        </w:trPr>
        <w:tc>
          <w:tcPr>
            <w:tcW w:w="2745" w:type="dxa"/>
          </w:tcPr>
          <w:p w14:paraId="4C4279C5" w14:textId="77777777" w:rsidR="00197E75" w:rsidRPr="000636D4" w:rsidRDefault="00197E75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3" w:type="dxa"/>
          </w:tcPr>
          <w:p w14:paraId="2D466497" w14:textId="74961D0E" w:rsidR="00197E75" w:rsidRDefault="00197E75" w:rsidP="008D3971">
            <w:pPr>
              <w:pStyle w:val="Bezproreda"/>
            </w:pPr>
            <w:r w:rsidRPr="000636D4">
              <w:rPr>
                <w:sz w:val="24"/>
                <w:szCs w:val="24"/>
              </w:rPr>
              <w:t>(ime i prezime kandidatkinje)</w:t>
            </w:r>
          </w:p>
        </w:tc>
      </w:tr>
    </w:tbl>
    <w:p w14:paraId="5B5EF2E9" w14:textId="77777777" w:rsidR="00197E75" w:rsidRDefault="00197E75" w:rsidP="0054152D">
      <w:pPr>
        <w:spacing w:after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9"/>
        <w:gridCol w:w="3853"/>
        <w:gridCol w:w="3034"/>
        <w:gridCol w:w="3779"/>
        <w:gridCol w:w="3995"/>
      </w:tblGrid>
      <w:tr w:rsidR="00197E75" w14:paraId="216E9F83" w14:textId="77777777" w:rsidTr="000636D4">
        <w:trPr>
          <w:trHeight w:val="595"/>
        </w:trPr>
        <w:tc>
          <w:tcPr>
            <w:tcW w:w="727" w:type="dxa"/>
            <w:shd w:val="clear" w:color="auto" w:fill="DEEAF6" w:themeFill="accent5" w:themeFillTint="33"/>
            <w:vAlign w:val="center"/>
          </w:tcPr>
          <w:p w14:paraId="6499CD6E" w14:textId="77777777" w:rsidR="00197E75" w:rsidRPr="000636D4" w:rsidRDefault="00197E75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3853" w:type="dxa"/>
            <w:shd w:val="clear" w:color="auto" w:fill="DEEAF6" w:themeFill="accent5" w:themeFillTint="33"/>
            <w:vAlign w:val="center"/>
          </w:tcPr>
          <w:p w14:paraId="7B6AD2C5" w14:textId="6C3D4A72" w:rsidR="00197E75" w:rsidRPr="000636D4" w:rsidRDefault="00197E75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Ime i prezime član</w:t>
            </w:r>
            <w:r w:rsidR="00EB3C45">
              <w:rPr>
                <w:b/>
                <w:bCs/>
                <w:sz w:val="24"/>
                <w:szCs w:val="24"/>
              </w:rPr>
              <w:t>ice Zajednice žena</w:t>
            </w:r>
            <w:r w:rsidRPr="000636D4">
              <w:rPr>
                <w:b/>
                <w:bCs/>
                <w:sz w:val="24"/>
                <w:szCs w:val="24"/>
              </w:rPr>
              <w:t xml:space="preserve"> HDZ-a koji podržava kandidaturu</w:t>
            </w:r>
          </w:p>
        </w:tc>
        <w:tc>
          <w:tcPr>
            <w:tcW w:w="3034" w:type="dxa"/>
            <w:shd w:val="clear" w:color="auto" w:fill="DEEAF6" w:themeFill="accent5" w:themeFillTint="33"/>
            <w:vAlign w:val="center"/>
          </w:tcPr>
          <w:p w14:paraId="4C24B94A" w14:textId="77777777" w:rsidR="00197E75" w:rsidRPr="000636D4" w:rsidRDefault="00197E75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Broj članske iskaznice HDZ-a (stari ili novi)</w:t>
            </w:r>
          </w:p>
        </w:tc>
        <w:tc>
          <w:tcPr>
            <w:tcW w:w="3779" w:type="dxa"/>
            <w:shd w:val="clear" w:color="auto" w:fill="DEEAF6" w:themeFill="accent5" w:themeFillTint="33"/>
            <w:vAlign w:val="center"/>
          </w:tcPr>
          <w:p w14:paraId="37E5311D" w14:textId="77777777" w:rsidR="00197E75" w:rsidRPr="000636D4" w:rsidRDefault="00197E75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OIB ili broj osobne iskaznice</w:t>
            </w:r>
          </w:p>
        </w:tc>
        <w:tc>
          <w:tcPr>
            <w:tcW w:w="3995" w:type="dxa"/>
            <w:shd w:val="clear" w:color="auto" w:fill="DEEAF6" w:themeFill="accent5" w:themeFillTint="33"/>
            <w:vAlign w:val="center"/>
          </w:tcPr>
          <w:p w14:paraId="6E99E838" w14:textId="77777777" w:rsidR="00197E75" w:rsidRPr="000636D4" w:rsidRDefault="00197E75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Potpis</w:t>
            </w:r>
          </w:p>
        </w:tc>
      </w:tr>
      <w:tr w:rsidR="00197E75" w14:paraId="09D0EA17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BEA1F1C" w14:textId="77777777" w:rsidR="00197E75" w:rsidRDefault="00197E75" w:rsidP="00801D1E">
            <w:pPr>
              <w:jc w:val="center"/>
            </w:pPr>
            <w:r>
              <w:t>1.</w:t>
            </w:r>
          </w:p>
        </w:tc>
        <w:tc>
          <w:tcPr>
            <w:tcW w:w="3853" w:type="dxa"/>
            <w:vAlign w:val="center"/>
          </w:tcPr>
          <w:p w14:paraId="4FB849B1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42FA0505" w14:textId="77777777" w:rsidTr="00801D1E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FE0F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56EF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FE06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109C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0741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B1EED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59F0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39ED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1BE9B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0C9F59F3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07A590DE" w14:textId="77777777" w:rsidTr="00801D1E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4A7D8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F152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BB3A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85E9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0CA6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19036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6235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C66B2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0A191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70E08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30AE4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75B3456C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97B49F3" w14:textId="77777777" w:rsidR="00197E75" w:rsidRDefault="00197E75" w:rsidP="00801D1E">
            <w:pPr>
              <w:jc w:val="center"/>
            </w:pPr>
          </w:p>
        </w:tc>
      </w:tr>
      <w:tr w:rsidR="00197E75" w14:paraId="314A7648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EB11CBE" w14:textId="77777777" w:rsidR="00197E75" w:rsidRDefault="00197E75" w:rsidP="00801D1E">
            <w:pPr>
              <w:jc w:val="center"/>
            </w:pPr>
            <w:r>
              <w:t>2.</w:t>
            </w:r>
          </w:p>
        </w:tc>
        <w:tc>
          <w:tcPr>
            <w:tcW w:w="3853" w:type="dxa"/>
            <w:vAlign w:val="center"/>
          </w:tcPr>
          <w:p w14:paraId="5BA87B31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2AC2A2A5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8ADC4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320CC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2003F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5930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26E52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3345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B8F3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3532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79F541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07E65A3A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52EA8B89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20251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B717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BDB9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3D3A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FC409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66F7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F124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DC224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BCF6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001B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FF51A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0AF7DD3E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61EF3829" w14:textId="77777777" w:rsidR="00197E75" w:rsidRDefault="00197E75" w:rsidP="00801D1E">
            <w:pPr>
              <w:jc w:val="center"/>
            </w:pPr>
          </w:p>
        </w:tc>
      </w:tr>
      <w:tr w:rsidR="00197E75" w14:paraId="194E39BA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10A86587" w14:textId="77777777" w:rsidR="00197E75" w:rsidRDefault="00197E75" w:rsidP="00801D1E">
            <w:pPr>
              <w:jc w:val="center"/>
            </w:pPr>
            <w:r>
              <w:t>3.</w:t>
            </w:r>
          </w:p>
        </w:tc>
        <w:tc>
          <w:tcPr>
            <w:tcW w:w="3853" w:type="dxa"/>
            <w:vAlign w:val="center"/>
          </w:tcPr>
          <w:p w14:paraId="274B9674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586821EC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7B2A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CF08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458A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5A41A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4C67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E51D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68F0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ADFC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37D15F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2DEA309B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3C1CF392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763E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16F1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F7FB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3C92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88BB0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CD26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10D8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149A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3D32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760D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9B1FBA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3DB8E914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9D27137" w14:textId="77777777" w:rsidR="00197E75" w:rsidRDefault="00197E75" w:rsidP="00801D1E">
            <w:pPr>
              <w:jc w:val="center"/>
            </w:pPr>
          </w:p>
        </w:tc>
      </w:tr>
      <w:tr w:rsidR="00197E75" w14:paraId="15F6B158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69095A07" w14:textId="77777777" w:rsidR="00197E75" w:rsidRDefault="00197E75" w:rsidP="00801D1E">
            <w:pPr>
              <w:jc w:val="center"/>
            </w:pPr>
            <w:r>
              <w:t>4.</w:t>
            </w:r>
          </w:p>
        </w:tc>
        <w:tc>
          <w:tcPr>
            <w:tcW w:w="3853" w:type="dxa"/>
            <w:vAlign w:val="center"/>
          </w:tcPr>
          <w:p w14:paraId="26CFA6FF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4A87231E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6400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14348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EDD0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331A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4F6A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6A7A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B773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9F50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A5BF8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3D5B1090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61FAD316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735E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BFE1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EA486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A740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332F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6636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0391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A021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3E053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59F96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28F29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6E80DFDC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6118F833" w14:textId="77777777" w:rsidR="00197E75" w:rsidRDefault="00197E75" w:rsidP="00801D1E">
            <w:pPr>
              <w:jc w:val="center"/>
            </w:pPr>
          </w:p>
        </w:tc>
      </w:tr>
      <w:tr w:rsidR="00197E75" w14:paraId="084A99BA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33FE3744" w14:textId="77777777" w:rsidR="00197E75" w:rsidRDefault="00197E75" w:rsidP="00801D1E">
            <w:pPr>
              <w:jc w:val="center"/>
            </w:pPr>
            <w:r>
              <w:t>5.</w:t>
            </w:r>
          </w:p>
        </w:tc>
        <w:tc>
          <w:tcPr>
            <w:tcW w:w="3853" w:type="dxa"/>
            <w:vAlign w:val="center"/>
          </w:tcPr>
          <w:p w14:paraId="3A9AEB51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1BCFD1B4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2646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13C04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C4485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84F0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CB17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FCCC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F1BB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75B9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20328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0EAC9466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07BEF5C1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5D4C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0102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8CE2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8D51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33B3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40D8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84F6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C402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6568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39AD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823B6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43E6B186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0435354E" w14:textId="77777777" w:rsidR="00197E75" w:rsidRDefault="00197E75" w:rsidP="00801D1E">
            <w:pPr>
              <w:jc w:val="center"/>
            </w:pPr>
          </w:p>
        </w:tc>
      </w:tr>
      <w:tr w:rsidR="00197E75" w14:paraId="4C5889EE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30F82460" w14:textId="77777777" w:rsidR="00197E75" w:rsidRDefault="00197E75" w:rsidP="00801D1E">
            <w:pPr>
              <w:jc w:val="center"/>
            </w:pPr>
            <w:r>
              <w:t>6.</w:t>
            </w:r>
          </w:p>
        </w:tc>
        <w:tc>
          <w:tcPr>
            <w:tcW w:w="3853" w:type="dxa"/>
            <w:vAlign w:val="center"/>
          </w:tcPr>
          <w:p w14:paraId="3A984C5E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20CF9D77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695A6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9809E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09B7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19E99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253B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3615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EAEF3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9222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FD29C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57D89C32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128C6CB7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ED0C5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E7DA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85886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D8DE2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CE5C7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E688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BD8D7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9CAF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BC49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5289E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279ED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30336673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3EEE0592" w14:textId="77777777" w:rsidR="00197E75" w:rsidRDefault="00197E75" w:rsidP="00801D1E">
            <w:pPr>
              <w:jc w:val="center"/>
            </w:pPr>
          </w:p>
        </w:tc>
      </w:tr>
      <w:tr w:rsidR="00197E75" w14:paraId="3A1C500A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7BB04BC5" w14:textId="77777777" w:rsidR="00197E75" w:rsidRDefault="00197E75" w:rsidP="00801D1E">
            <w:pPr>
              <w:jc w:val="center"/>
            </w:pPr>
            <w:r>
              <w:t>7.</w:t>
            </w:r>
          </w:p>
        </w:tc>
        <w:tc>
          <w:tcPr>
            <w:tcW w:w="3853" w:type="dxa"/>
            <w:vAlign w:val="center"/>
          </w:tcPr>
          <w:p w14:paraId="3557BC61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4CA949D8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299C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308A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E04EA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35646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9D58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17D8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9639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E262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B0DB1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1582B7C4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7575D0A7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09AF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4E6F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E772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D63E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DE41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3298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D199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9B0E1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7911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532C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A1B4A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43D290A7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0004256C" w14:textId="77777777" w:rsidR="00197E75" w:rsidRDefault="00197E75" w:rsidP="00801D1E">
            <w:pPr>
              <w:jc w:val="center"/>
            </w:pPr>
          </w:p>
        </w:tc>
      </w:tr>
      <w:tr w:rsidR="00197E75" w14:paraId="5AB92D20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6B376520" w14:textId="77777777" w:rsidR="00197E75" w:rsidRDefault="00197E75" w:rsidP="00801D1E">
            <w:pPr>
              <w:jc w:val="center"/>
            </w:pPr>
            <w:r>
              <w:t>8.</w:t>
            </w:r>
          </w:p>
        </w:tc>
        <w:tc>
          <w:tcPr>
            <w:tcW w:w="3853" w:type="dxa"/>
            <w:vAlign w:val="center"/>
          </w:tcPr>
          <w:p w14:paraId="472F6DFE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2E0686AF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9B7C6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F0CD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CAD7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84C6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7196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75668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BC73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5CE2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2E48A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4B69A77D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58CD5F90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B3DE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38CE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26C8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9C6B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92E4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E029E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B5AA1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BF0C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0DED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1515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B61A2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59D7FDBD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4E2E211D" w14:textId="77777777" w:rsidR="00197E75" w:rsidRDefault="00197E75" w:rsidP="00801D1E">
            <w:pPr>
              <w:jc w:val="center"/>
            </w:pPr>
          </w:p>
        </w:tc>
      </w:tr>
      <w:tr w:rsidR="00197E75" w14:paraId="22A14799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0D050B6E" w14:textId="77777777" w:rsidR="00197E75" w:rsidRDefault="00197E75" w:rsidP="00801D1E">
            <w:pPr>
              <w:jc w:val="center"/>
            </w:pPr>
            <w:r>
              <w:t>9.</w:t>
            </w:r>
          </w:p>
        </w:tc>
        <w:tc>
          <w:tcPr>
            <w:tcW w:w="3853" w:type="dxa"/>
            <w:vAlign w:val="center"/>
          </w:tcPr>
          <w:p w14:paraId="15943688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43FE4A40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FCC26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A5F0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B79C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B03D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2FD67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3F21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A57A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1AE0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AD64BC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0D735DCF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329D02F3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E2788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6EB4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DA00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1B33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624E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32B9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BAF4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0CB0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CAA6C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6C563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356FE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4C86F25A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00C4ADF" w14:textId="77777777" w:rsidR="00197E75" w:rsidRDefault="00197E75" w:rsidP="00801D1E">
            <w:pPr>
              <w:jc w:val="center"/>
            </w:pPr>
          </w:p>
        </w:tc>
      </w:tr>
      <w:tr w:rsidR="00197E75" w14:paraId="6CC31C21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044725B" w14:textId="77777777" w:rsidR="00197E75" w:rsidRDefault="00197E75" w:rsidP="00801D1E">
            <w:pPr>
              <w:jc w:val="center"/>
            </w:pPr>
            <w:r>
              <w:lastRenderedPageBreak/>
              <w:t>10.</w:t>
            </w:r>
          </w:p>
        </w:tc>
        <w:tc>
          <w:tcPr>
            <w:tcW w:w="3853" w:type="dxa"/>
            <w:vAlign w:val="center"/>
          </w:tcPr>
          <w:p w14:paraId="7CE3C241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3162E1B5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0367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610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D41AD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560E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3422E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B40B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DCB8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5ABD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F5BD6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3979A2BD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105FA345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4F92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7853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D86D6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A980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965D8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E742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B0F4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4F99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F812E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A54A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D721E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400754A6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4474230" w14:textId="77777777" w:rsidR="00197E75" w:rsidRDefault="00197E75" w:rsidP="00801D1E">
            <w:pPr>
              <w:jc w:val="center"/>
            </w:pPr>
          </w:p>
        </w:tc>
      </w:tr>
    </w:tbl>
    <w:p w14:paraId="141AFF06" w14:textId="77777777" w:rsidR="00197E75" w:rsidRDefault="00197E75" w:rsidP="00923668">
      <w:pPr>
        <w:rPr>
          <w:sz w:val="2"/>
          <w:szCs w:val="2"/>
        </w:rPr>
        <w:sectPr w:rsidR="00197E75" w:rsidSect="00197E7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284" w:right="567" w:bottom="284" w:left="567" w:header="283" w:footer="510" w:gutter="0"/>
          <w:pgNumType w:start="1"/>
          <w:cols w:space="708"/>
          <w:docGrid w:linePitch="360"/>
        </w:sectPr>
      </w:pPr>
    </w:p>
    <w:p w14:paraId="6AB64558" w14:textId="77777777" w:rsidR="00197E75" w:rsidRPr="00923668" w:rsidRDefault="00197E75" w:rsidP="00923668">
      <w:pPr>
        <w:rPr>
          <w:sz w:val="2"/>
          <w:szCs w:val="2"/>
        </w:rPr>
      </w:pPr>
    </w:p>
    <w:sectPr w:rsidR="00197E75" w:rsidRPr="00923668" w:rsidSect="00197E75">
      <w:headerReference w:type="default" r:id="rId14"/>
      <w:footerReference w:type="default" r:id="rId15"/>
      <w:type w:val="continuous"/>
      <w:pgSz w:w="16838" w:h="11906" w:orient="landscape" w:code="9"/>
      <w:pgMar w:top="284" w:right="567" w:bottom="284" w:left="567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61FA2" w14:textId="77777777" w:rsidR="000379C6" w:rsidRDefault="000379C6" w:rsidP="00D01083">
      <w:pPr>
        <w:spacing w:after="0" w:line="240" w:lineRule="auto"/>
      </w:pPr>
      <w:r>
        <w:separator/>
      </w:r>
    </w:p>
  </w:endnote>
  <w:endnote w:type="continuationSeparator" w:id="0">
    <w:p w14:paraId="4746A927" w14:textId="77777777" w:rsidR="000379C6" w:rsidRDefault="000379C6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0C520" w14:textId="77777777" w:rsidR="008A7303" w:rsidRDefault="008A730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D2F87" w14:textId="19AF9CA3" w:rsidR="00197E75" w:rsidRPr="00801D1E" w:rsidRDefault="00197E75" w:rsidP="00801D1E">
    <w:pPr>
      <w:pStyle w:val="Podnoje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</w:t>
    </w:r>
    <w:r w:rsidR="00983765">
      <w:rPr>
        <w:b/>
        <w:bCs/>
      </w:rPr>
      <w:t xml:space="preserve">ice </w:t>
    </w:r>
    <w:r w:rsidRPr="00801D1E">
      <w:rPr>
        <w:b/>
        <w:bCs/>
      </w:rPr>
      <w:t>HDZ-a unose se u obrazac čitko tiskanim slovima, kemijskom olovkom.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ED9C5" w14:textId="77777777" w:rsidR="008A7303" w:rsidRDefault="008A7303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B20B6" w14:textId="77777777" w:rsidR="0058269C" w:rsidRPr="00801D1E" w:rsidRDefault="0058269C" w:rsidP="00801D1E">
    <w:pPr>
      <w:pStyle w:val="Podnoje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članove HDZ-a unose se u obrazac čitko tiskanim slovima, kemijskom olovkom.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C2948" w14:textId="77777777" w:rsidR="000379C6" w:rsidRDefault="000379C6" w:rsidP="00D01083">
      <w:pPr>
        <w:spacing w:after="0" w:line="240" w:lineRule="auto"/>
      </w:pPr>
      <w:r>
        <w:separator/>
      </w:r>
    </w:p>
  </w:footnote>
  <w:footnote w:type="continuationSeparator" w:id="0">
    <w:p w14:paraId="0AE3BA12" w14:textId="77777777" w:rsidR="000379C6" w:rsidRDefault="000379C6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DF442" w14:textId="77777777" w:rsidR="008A7303" w:rsidRDefault="008A730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94C2C" w14:textId="5801DF08" w:rsidR="00983765" w:rsidRDefault="00197E75" w:rsidP="00923668">
    <w:pPr>
      <w:pStyle w:val="Zaglavlje"/>
      <w:spacing w:after="600"/>
      <w:rPr>
        <w:ins w:id="0" w:author="Nikolina Dumbović" w:date="2026-01-13T09:28:00Z"/>
        <w:b/>
        <w:bCs/>
        <w:noProof/>
        <w:sz w:val="36"/>
        <w:szCs w:val="36"/>
      </w:rPr>
    </w:pPr>
    <w:r w:rsidRPr="00E87B55">
      <w:rPr>
        <w:b/>
        <w:bCs/>
        <w:noProof/>
        <w:sz w:val="36"/>
        <w:szCs w:val="36"/>
      </w:rPr>
      <w:drawing>
        <wp:anchor distT="0" distB="0" distL="114300" distR="114300" simplePos="0" relativeHeight="251665408" behindDoc="0" locked="0" layoutInCell="1" allowOverlap="1" wp14:anchorId="4D941ACF" wp14:editId="45D54F17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87B55">
      <w:rPr>
        <w:b/>
        <w:bCs/>
        <w:noProof/>
        <w:sz w:val="36"/>
        <w:szCs w:val="36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34801AB" wp14:editId="1C74CE92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6BCEC" w14:textId="77777777" w:rsidR="00197E75" w:rsidRDefault="00197E75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9DB1AD2" wp14:editId="15A0E39A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9A49F5" w14:textId="77777777" w:rsidR="00197E75" w:rsidRDefault="00197E75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34801AB" id="Group 1" o:spid="_x0000_s1026" style="position:absolute;margin-left:665.2pt;margin-top:6.45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0456BCEC" w14:textId="77777777" w:rsidR="00197E75" w:rsidRDefault="00197E75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9DB1AD2" wp14:editId="15A0E39A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9A49F5" w14:textId="77777777" w:rsidR="00197E75" w:rsidRDefault="00197E75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E87B55">
      <w:rPr>
        <w:b/>
        <w:bCs/>
        <w:noProof/>
        <w:sz w:val="36"/>
        <w:szCs w:val="36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8257B86" wp14:editId="61009E44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14A3806E" id="Group 6" o:spid="_x0000_s1026" style="position:absolute;margin-left:610pt;margin-top:61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Pr="00E87B55">
      <w:rPr>
        <w:b/>
        <w:bCs/>
        <w:sz w:val="36"/>
        <w:szCs w:val="36"/>
      </w:rPr>
      <w:t xml:space="preserve">Obrazac </w:t>
    </w:r>
    <w:r w:rsidR="00983765">
      <w:rPr>
        <w:b/>
        <w:bCs/>
        <w:sz w:val="36"/>
        <w:szCs w:val="36"/>
      </w:rPr>
      <w:t>–</w:t>
    </w:r>
    <w:r w:rsidRPr="00E87B55">
      <w:rPr>
        <w:b/>
        <w:bCs/>
        <w:sz w:val="36"/>
        <w:szCs w:val="36"/>
      </w:rPr>
      <w:t xml:space="preserve"> </w:t>
    </w:r>
    <w:r w:rsidR="008A7303">
      <w:rPr>
        <w:b/>
        <w:bCs/>
        <w:sz w:val="36"/>
        <w:szCs w:val="36"/>
      </w:rPr>
      <w:t>Potpisi potpore</w:t>
    </w:r>
    <w:r w:rsidR="003E33FC">
      <w:rPr>
        <w:b/>
        <w:bCs/>
        <w:sz w:val="36"/>
        <w:szCs w:val="36"/>
      </w:rPr>
      <w:t xml:space="preserve"> za izbor članice Gradskog odbora Za</w:t>
    </w:r>
    <w:r w:rsidR="00983765">
      <w:rPr>
        <w:b/>
        <w:bCs/>
        <w:noProof/>
        <w:sz w:val="36"/>
        <w:szCs w:val="36"/>
      </w:rPr>
      <w:t>jednic</w:t>
    </w:r>
    <w:r w:rsidR="003E33FC">
      <w:rPr>
        <w:b/>
        <w:bCs/>
        <w:noProof/>
        <w:sz w:val="36"/>
        <w:szCs w:val="36"/>
      </w:rPr>
      <w:t>e</w:t>
    </w:r>
    <w:r w:rsidR="00983765">
      <w:rPr>
        <w:b/>
        <w:bCs/>
        <w:noProof/>
        <w:sz w:val="36"/>
        <w:szCs w:val="36"/>
      </w:rPr>
      <w:t xml:space="preserve"> žena „Katarina Zrinski“</w:t>
    </w:r>
    <w:r w:rsidRPr="00E87B55">
      <w:rPr>
        <w:b/>
        <w:bCs/>
        <w:noProof/>
        <w:sz w:val="36"/>
        <w:szCs w:val="36"/>
      </w:rPr>
      <w:t xml:space="preserve"> </w:t>
    </w:r>
  </w:p>
  <w:p w14:paraId="7C855065" w14:textId="77777777" w:rsidR="00983765" w:rsidRPr="00E87B55" w:rsidRDefault="00983765" w:rsidP="00923668">
    <w:pPr>
      <w:pStyle w:val="Zaglavlje"/>
      <w:spacing w:after="600"/>
      <w:rPr>
        <w:b/>
        <w:bCs/>
        <w:sz w:val="36"/>
        <w:szCs w:val="36"/>
      </w:rPr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E7597" w14:textId="77777777" w:rsidR="008A7303" w:rsidRDefault="008A7303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BE511" w14:textId="77777777" w:rsidR="0058269C" w:rsidRPr="005D57E9" w:rsidRDefault="00923668" w:rsidP="00923668">
    <w:pPr>
      <w:pStyle w:val="Zaglavlje"/>
      <w:spacing w:after="600"/>
      <w:rPr>
        <w:b/>
        <w:bCs/>
        <w:sz w:val="28"/>
        <w:szCs w:val="28"/>
      </w:rPr>
    </w:pPr>
    <w:r w:rsidRPr="00923668"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6FC487B1" wp14:editId="61968E34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7DA594C" wp14:editId="3EA0B4D7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724C60" w14:textId="77777777" w:rsidR="00923668" w:rsidRDefault="00923668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8484158" wp14:editId="66FFA1DC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3E8B98B" w14:textId="77777777" w:rsidR="00923668" w:rsidRDefault="00923668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DA594C" id="Group 11" o:spid="_x0000_s1031" style="position:absolute;margin-left:665.2pt;margin-top:6.45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28724C60" w14:textId="77777777" w:rsidR="00923668" w:rsidRDefault="00923668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8484158" wp14:editId="66FFA1DC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3E8B98B" w14:textId="77777777" w:rsidR="00923668" w:rsidRDefault="00923668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6467C17" wp14:editId="49134BFB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6003E985" id="Group 16" o:spid="_x0000_s1026" style="position:absolute;margin-left:610pt;margin-top:61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="0058269C" w:rsidRPr="005D57E9">
      <w:rPr>
        <w:b/>
        <w:bCs/>
        <w:sz w:val="28"/>
        <w:szCs w:val="28"/>
      </w:rPr>
      <w:t xml:space="preserve">Obrazac - </w:t>
    </w:r>
    <w:r w:rsidRPr="003F7F1C">
      <w:rPr>
        <w:b/>
        <w:bCs/>
        <w:noProof/>
        <w:sz w:val="28"/>
        <w:szCs w:val="28"/>
      </w:rPr>
      <w:t>Potpisi potpore kandidaturi za izbor člana gradskog odbora HDZ-a grada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ikolina Dumbović">
    <w15:presenceInfo w15:providerId="AD" w15:userId="S::ndumbovic@mrosp.hr::51f2d28d-f717-43b2-a10f-94184d37a4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83"/>
    <w:rsid w:val="000379C6"/>
    <w:rsid w:val="000636D4"/>
    <w:rsid w:val="00074380"/>
    <w:rsid w:val="00101FC4"/>
    <w:rsid w:val="00112670"/>
    <w:rsid w:val="00136C97"/>
    <w:rsid w:val="00197E75"/>
    <w:rsid w:val="0023246E"/>
    <w:rsid w:val="00346E67"/>
    <w:rsid w:val="0035655E"/>
    <w:rsid w:val="003C01F5"/>
    <w:rsid w:val="003C0FF5"/>
    <w:rsid w:val="003E33FC"/>
    <w:rsid w:val="004540FD"/>
    <w:rsid w:val="00494FF8"/>
    <w:rsid w:val="004A32DD"/>
    <w:rsid w:val="004F359B"/>
    <w:rsid w:val="0052406A"/>
    <w:rsid w:val="0053252C"/>
    <w:rsid w:val="0054152D"/>
    <w:rsid w:val="00555CD9"/>
    <w:rsid w:val="005818EB"/>
    <w:rsid w:val="0058269C"/>
    <w:rsid w:val="005D57E9"/>
    <w:rsid w:val="00695AF1"/>
    <w:rsid w:val="00745ED3"/>
    <w:rsid w:val="007A2376"/>
    <w:rsid w:val="007F295D"/>
    <w:rsid w:val="00801D1E"/>
    <w:rsid w:val="008A7303"/>
    <w:rsid w:val="008D3971"/>
    <w:rsid w:val="00923668"/>
    <w:rsid w:val="00974EED"/>
    <w:rsid w:val="00983765"/>
    <w:rsid w:val="00A65514"/>
    <w:rsid w:val="00B03922"/>
    <w:rsid w:val="00B51543"/>
    <w:rsid w:val="00B85442"/>
    <w:rsid w:val="00C2763F"/>
    <w:rsid w:val="00C721CF"/>
    <w:rsid w:val="00C83BF4"/>
    <w:rsid w:val="00D01083"/>
    <w:rsid w:val="00D810AB"/>
    <w:rsid w:val="00E62EA8"/>
    <w:rsid w:val="00E87B55"/>
    <w:rsid w:val="00EA5D73"/>
    <w:rsid w:val="00EB3C45"/>
    <w:rsid w:val="00EB7E5D"/>
    <w:rsid w:val="00EC1613"/>
    <w:rsid w:val="00EF0FCA"/>
    <w:rsid w:val="00FB0FE4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F0B9F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854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B85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proreda">
    <w:name w:val="No Spacing"/>
    <w:uiPriority w:val="1"/>
    <w:qFormat/>
    <w:rsid w:val="008D3971"/>
    <w:pPr>
      <w:spacing w:after="0" w:line="240" w:lineRule="auto"/>
    </w:pPr>
  </w:style>
  <w:style w:type="paragraph" w:styleId="Revizija">
    <w:name w:val="Revision"/>
    <w:hidden/>
    <w:uiPriority w:val="99"/>
    <w:semiHidden/>
    <w:rsid w:val="008D39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7BE8DAD1EC4E188C3794A4A8C31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00509-6E47-468F-909B-B193454E7D25}"/>
      </w:docPartPr>
      <w:docPartBody>
        <w:p w:rsidR="00403A43" w:rsidRDefault="008B2751" w:rsidP="008B2751">
          <w:pPr>
            <w:pStyle w:val="807BE8DAD1EC4E188C3794A4A8C3158A"/>
          </w:pPr>
          <w:r w:rsidRPr="00B03922">
            <w:rPr>
              <w:rStyle w:val="Tekstrezerviranogmjesta"/>
            </w:rPr>
            <w:t>_____________________________________________________________________________</w:t>
          </w:r>
          <w:r>
            <w:rPr>
              <w:rStyle w:val="Tekstrezerviranogmjesta"/>
            </w:rPr>
            <w:t>______________________</w:t>
          </w:r>
          <w:r w:rsidRPr="00B03922">
            <w:rPr>
              <w:rStyle w:val="Tekstrezerviranogmjesta"/>
            </w:rPr>
            <w:t>_</w:t>
          </w:r>
          <w:r>
            <w:rPr>
              <w:rStyle w:val="Tekstrezerviranogmjesta"/>
            </w:rPr>
            <w:t>__</w:t>
          </w: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751"/>
    <w:rsid w:val="00124B8B"/>
    <w:rsid w:val="00136C97"/>
    <w:rsid w:val="002C24E7"/>
    <w:rsid w:val="003266DE"/>
    <w:rsid w:val="0035655E"/>
    <w:rsid w:val="003C5F80"/>
    <w:rsid w:val="00403A43"/>
    <w:rsid w:val="004540FD"/>
    <w:rsid w:val="0052406A"/>
    <w:rsid w:val="0065298F"/>
    <w:rsid w:val="006A2400"/>
    <w:rsid w:val="006F14D3"/>
    <w:rsid w:val="00745ED3"/>
    <w:rsid w:val="008B2751"/>
    <w:rsid w:val="00BC5DD6"/>
    <w:rsid w:val="00C06653"/>
    <w:rsid w:val="00C45057"/>
    <w:rsid w:val="00D1100E"/>
    <w:rsid w:val="00EB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8B2751"/>
    <w:rPr>
      <w:color w:val="808080"/>
    </w:rPr>
  </w:style>
  <w:style w:type="paragraph" w:customStyle="1" w:styleId="807BE8DAD1EC4E188C3794A4A8C3158A">
    <w:name w:val="807BE8DAD1EC4E188C3794A4A8C3158A"/>
    <w:rsid w:val="008B27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D175A-146C-4C80-BBAD-3AFE35784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Korisnik</cp:lastModifiedBy>
  <cp:revision>4</cp:revision>
  <cp:lastPrinted>2020-01-31T13:55:00Z</cp:lastPrinted>
  <dcterms:created xsi:type="dcterms:W3CDTF">2026-01-14T08:57:00Z</dcterms:created>
  <dcterms:modified xsi:type="dcterms:W3CDTF">2026-01-14T09:47:00Z</dcterms:modified>
</cp:coreProperties>
</file>